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257A0D">
        <w:rPr>
          <w:rFonts w:asciiTheme="majorEastAsia" w:eastAsiaTheme="majorEastAsia" w:hAnsiTheme="majorEastAsia" w:hint="eastAsia"/>
          <w:sz w:val="36"/>
          <w:szCs w:val="36"/>
        </w:rPr>
        <w:t>M&amp;M</w:t>
      </w:r>
      <w:proofErr w:type="gramStart"/>
      <w:r w:rsidR="00257A0D">
        <w:rPr>
          <w:rFonts w:asciiTheme="majorEastAsia" w:eastAsiaTheme="majorEastAsia" w:hAnsiTheme="majorEastAsia"/>
          <w:sz w:val="36"/>
          <w:szCs w:val="36"/>
        </w:rPr>
        <w:t>’</w:t>
      </w:r>
      <w:proofErr w:type="gramEnd"/>
      <w:r w:rsidR="00257A0D">
        <w:rPr>
          <w:rFonts w:asciiTheme="majorEastAsia" w:eastAsiaTheme="majorEastAsia" w:hAnsiTheme="majorEastAsia" w:hint="eastAsia"/>
          <w:sz w:val="36"/>
          <w:szCs w:val="36"/>
        </w:rPr>
        <w:t>s歡聚一起FUN大樂趣</w:t>
      </w:r>
      <w:proofErr w:type="gramStart"/>
      <w:r w:rsidR="00257A0D">
        <w:rPr>
          <w:rFonts w:asciiTheme="majorEastAsia" w:eastAsiaTheme="majorEastAsia" w:hAnsiTheme="majorEastAsia" w:hint="eastAsia"/>
          <w:sz w:val="36"/>
          <w:szCs w:val="36"/>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600636" w:rsidRDefault="00363372">
      <w:pPr>
        <w:ind w:left="888"/>
        <w:rPr>
          <w:rFonts w:asciiTheme="minorEastAsia" w:eastAsiaTheme="minorEastAsia" w:hAnsiTheme="minorEastAsia" w:cs="Arial"/>
        </w:rPr>
      </w:pPr>
      <w:r w:rsidRPr="00600636">
        <w:rPr>
          <w:rFonts w:asciiTheme="minorEastAsia" w:eastAsiaTheme="minorEastAsia" w:hAnsiTheme="minorEastAsia" w:cs="Arial"/>
        </w:rPr>
        <w:t xml:space="preserve">敬啟者 您好：  </w:t>
      </w:r>
    </w:p>
    <w:p w:rsidR="00F036CB" w:rsidRPr="00600636" w:rsidRDefault="00363372" w:rsidP="00395798">
      <w:pPr>
        <w:spacing w:after="48"/>
        <w:ind w:left="888" w:firstLine="480"/>
        <w:rPr>
          <w:rFonts w:asciiTheme="minorEastAsia" w:eastAsiaTheme="minorEastAsia" w:hAnsiTheme="minorEastAsia" w:cs="Arial"/>
        </w:rPr>
      </w:pPr>
      <w:r w:rsidRPr="00600636">
        <w:rPr>
          <w:rFonts w:asciiTheme="minorEastAsia" w:eastAsiaTheme="minorEastAsia" w:hAnsiTheme="minorEastAsia" w:cs="Arial"/>
        </w:rPr>
        <w:t>恭喜您參加「</w:t>
      </w:r>
      <w:r w:rsidR="00257A0D" w:rsidRPr="00600636">
        <w:rPr>
          <w:rFonts w:asciiTheme="minorEastAsia" w:eastAsiaTheme="minorEastAsia" w:hAnsiTheme="minorEastAsia" w:cs="Arial" w:hint="eastAsia"/>
        </w:rPr>
        <w:t>M&amp;M</w:t>
      </w:r>
      <w:proofErr w:type="gramStart"/>
      <w:r w:rsidR="00257A0D" w:rsidRPr="00600636">
        <w:rPr>
          <w:rFonts w:asciiTheme="minorEastAsia" w:eastAsiaTheme="minorEastAsia" w:hAnsiTheme="minorEastAsia" w:cs="Arial"/>
        </w:rPr>
        <w:t>’</w:t>
      </w:r>
      <w:proofErr w:type="gramEnd"/>
      <w:r w:rsidR="00257A0D" w:rsidRPr="00600636">
        <w:rPr>
          <w:rFonts w:asciiTheme="minorEastAsia" w:eastAsiaTheme="minorEastAsia" w:hAnsiTheme="minorEastAsia" w:cs="Arial" w:hint="eastAsia"/>
        </w:rPr>
        <w:t>s歡聚一起FUN大樂趣</w:t>
      </w:r>
      <w:proofErr w:type="gramStart"/>
      <w:r w:rsidR="00257A0D" w:rsidRPr="00600636">
        <w:rPr>
          <w:rFonts w:asciiTheme="minorEastAsia" w:eastAsiaTheme="minorEastAsia" w:hAnsiTheme="minorEastAsia" w:cs="Arial" w:hint="eastAsia"/>
        </w:rPr>
        <w:t>抽獎趣</w:t>
      </w:r>
      <w:proofErr w:type="gramEnd"/>
      <w:r w:rsidRPr="00600636">
        <w:rPr>
          <w:rFonts w:asciiTheme="minorEastAsia" w:eastAsiaTheme="minorEastAsia" w:hAnsiTheme="minorEastAsia" w:cs="Arial"/>
        </w:rPr>
        <w:t>」活動，獲得贈品。請自行列印本中獎回函，填寫中獎者資料並附上</w:t>
      </w:r>
      <w:r w:rsidRPr="00600636">
        <w:rPr>
          <w:rFonts w:asciiTheme="minorEastAsia" w:eastAsiaTheme="minorEastAsia" w:hAnsiTheme="minorEastAsia" w:cs="Arial"/>
          <w:u w:val="single" w:color="000000"/>
        </w:rPr>
        <w:t>身分證正反影本、會員帳號證明、中獎稅匯款單影本、讓渡同意書</w:t>
      </w:r>
      <w:r w:rsidRPr="00600636">
        <w:rPr>
          <w:rFonts w:asciiTheme="minorEastAsia" w:eastAsiaTheme="minorEastAsia" w:hAnsiTheme="minorEastAsia" w:cs="Arial"/>
          <w:b/>
          <w:u w:val="single" w:color="000000"/>
        </w:rPr>
        <w:t>(</w:t>
      </w:r>
      <w:r w:rsidRPr="00600636">
        <w:rPr>
          <w:rFonts w:asciiTheme="minorEastAsia" w:eastAsiaTheme="minorEastAsia" w:hAnsiTheme="minorEastAsia" w:cs="Arial"/>
          <w:u w:val="single" w:color="000000"/>
        </w:rPr>
        <w:t>一式兩份</w:t>
      </w:r>
      <w:r w:rsidRPr="00600636">
        <w:rPr>
          <w:rFonts w:asciiTheme="minorEastAsia" w:eastAsiaTheme="minorEastAsia" w:hAnsiTheme="minorEastAsia" w:cs="Arial"/>
          <w:b/>
          <w:u w:val="single" w:color="000000"/>
        </w:rPr>
        <w:t>)</w:t>
      </w:r>
      <w:r w:rsidRPr="00600636">
        <w:rPr>
          <w:rFonts w:asciiTheme="minorEastAsia" w:eastAsiaTheme="minorEastAsia" w:hAnsiTheme="minorEastAsia" w:cs="Arial"/>
        </w:rPr>
        <w:t>，以掛號方式於</w:t>
      </w:r>
      <w:r w:rsidR="00257A0D" w:rsidRPr="00600636">
        <w:rPr>
          <w:rFonts w:asciiTheme="minorEastAsia" w:eastAsiaTheme="minorEastAsia" w:hAnsiTheme="minorEastAsia" w:cs="Arial" w:hint="eastAsia"/>
          <w:b/>
          <w:color w:val="FF0000"/>
          <w:highlight w:val="yellow"/>
        </w:rPr>
        <w:t>115</w:t>
      </w:r>
      <w:r w:rsidR="00DA0540" w:rsidRPr="00600636">
        <w:rPr>
          <w:rFonts w:asciiTheme="minorEastAsia" w:eastAsiaTheme="minorEastAsia" w:hAnsiTheme="minorEastAsia" w:cs="Arial"/>
          <w:b/>
          <w:color w:val="FF0000"/>
          <w:highlight w:val="yellow"/>
        </w:rPr>
        <w:t>/</w:t>
      </w:r>
      <w:r w:rsidR="00DA0540" w:rsidRPr="00600636">
        <w:rPr>
          <w:rFonts w:asciiTheme="minorEastAsia" w:eastAsiaTheme="minorEastAsia" w:hAnsiTheme="minorEastAsia" w:cs="Arial" w:hint="eastAsia"/>
          <w:b/>
          <w:color w:val="FF0000"/>
          <w:highlight w:val="yellow"/>
        </w:rPr>
        <w:t>3</w:t>
      </w:r>
      <w:r w:rsidR="00D2180A" w:rsidRPr="00600636">
        <w:rPr>
          <w:rFonts w:asciiTheme="minorEastAsia" w:eastAsiaTheme="minorEastAsia" w:hAnsiTheme="minorEastAsia" w:cs="Arial"/>
          <w:b/>
          <w:color w:val="FF0000"/>
          <w:highlight w:val="yellow"/>
        </w:rPr>
        <w:t>/</w:t>
      </w:r>
      <w:r w:rsidR="00DA0540" w:rsidRPr="00600636">
        <w:rPr>
          <w:rFonts w:asciiTheme="minorEastAsia" w:eastAsiaTheme="minorEastAsia" w:hAnsiTheme="minorEastAsia" w:cs="Arial" w:hint="eastAsia"/>
          <w:b/>
          <w:color w:val="FF0000"/>
          <w:highlight w:val="yellow"/>
        </w:rPr>
        <w:t>4</w:t>
      </w:r>
      <w:r w:rsidRPr="00600636">
        <w:rPr>
          <w:rFonts w:asciiTheme="minorEastAsia" w:eastAsiaTheme="minorEastAsia" w:hAnsiTheme="minorEastAsia" w:cs="Arial"/>
          <w:b/>
          <w:color w:val="FF0000"/>
          <w:highlight w:val="yellow"/>
        </w:rPr>
        <w:t>前</w:t>
      </w:r>
      <w:r w:rsidRPr="00600636">
        <w:rPr>
          <w:rFonts w:asciiTheme="minorEastAsia" w:eastAsiaTheme="minorEastAsia" w:hAnsiTheme="minorEastAsia" w:cs="Arial"/>
          <w:color w:val="FF0000"/>
        </w:rPr>
        <w:t>(以郵戳為憑)</w:t>
      </w:r>
      <w:r w:rsidRPr="00600636">
        <w:rPr>
          <w:rFonts w:asciiTheme="minorEastAsia" w:eastAsiaTheme="minorEastAsia" w:hAnsiTheme="minorEastAsia" w:cs="Arial"/>
        </w:rPr>
        <w:t>回函</w:t>
      </w:r>
      <w:r w:rsidR="00600636" w:rsidRPr="00600636">
        <w:rPr>
          <w:rFonts w:asciiTheme="minorEastAsia" w:eastAsiaTheme="minorEastAsia" w:hAnsiTheme="minorEastAsia" w:cs="Arial"/>
        </w:rPr>
        <w:t>M&amp;M’s歡聚一起FUN大樂趣抽獎趣活動小組</w:t>
      </w:r>
      <w:r w:rsidRPr="00600636">
        <w:rPr>
          <w:rFonts w:asciiTheme="minorEastAsia" w:eastAsiaTheme="minorEastAsia" w:hAnsiTheme="minorEastAsia" w:cs="Arial"/>
        </w:rPr>
        <w:t>，</w:t>
      </w:r>
      <w:r w:rsidR="00C91672" w:rsidRPr="00600636">
        <w:rPr>
          <w:rFonts w:asciiTheme="minorEastAsia" w:eastAsiaTheme="minorEastAsia" w:hAnsiTheme="minorEastAsia" w:cs="微軟正黑體" w:hint="eastAsia"/>
          <w:u w:val="single"/>
        </w:rPr>
        <w:t>台北市中山區復興北路</w:t>
      </w:r>
      <w:r w:rsidR="00C91672" w:rsidRPr="00600636">
        <w:rPr>
          <w:rFonts w:asciiTheme="minorEastAsia" w:eastAsiaTheme="minorEastAsia" w:hAnsiTheme="minorEastAsia" w:cs="Arial"/>
          <w:u w:val="single"/>
        </w:rPr>
        <w:t>368</w:t>
      </w:r>
      <w:r w:rsidR="00C91672" w:rsidRPr="00600636">
        <w:rPr>
          <w:rFonts w:asciiTheme="minorEastAsia" w:eastAsiaTheme="minorEastAsia" w:hAnsiTheme="minorEastAsia" w:cs="微軟正黑體" w:hint="eastAsia"/>
          <w:u w:val="single"/>
        </w:rPr>
        <w:t>號</w:t>
      </w:r>
      <w:r w:rsidR="00C91672" w:rsidRPr="00600636">
        <w:rPr>
          <w:rFonts w:asciiTheme="minorEastAsia" w:eastAsiaTheme="minorEastAsia" w:hAnsiTheme="minorEastAsia" w:cs="Arial"/>
          <w:u w:val="single"/>
        </w:rPr>
        <w:t>5</w:t>
      </w:r>
      <w:r w:rsidR="00C91672" w:rsidRPr="00600636">
        <w:rPr>
          <w:rFonts w:asciiTheme="minorEastAsia" w:eastAsiaTheme="minorEastAsia" w:hAnsiTheme="minorEastAsia" w:cs="微軟正黑體" w:hint="eastAsia"/>
          <w:u w:val="single"/>
        </w:rPr>
        <w:t>樓</w:t>
      </w:r>
      <w:r w:rsidRPr="00600636">
        <w:rPr>
          <w:rFonts w:asciiTheme="minorEastAsia" w:eastAsiaTheme="minorEastAsia" w:hAnsiTheme="minorEastAsia" w:cs="Arial"/>
        </w:rPr>
        <w:t>並註明「</w:t>
      </w:r>
      <w:r w:rsidR="00257A0D" w:rsidRPr="00600636">
        <w:rPr>
          <w:rFonts w:asciiTheme="minorEastAsia" w:eastAsiaTheme="minorEastAsia" w:hAnsiTheme="minorEastAsia" w:cs="Arial" w:hint="eastAsia"/>
        </w:rPr>
        <w:t>M&amp;M</w:t>
      </w:r>
      <w:r w:rsidR="00257A0D" w:rsidRPr="00600636">
        <w:rPr>
          <w:rFonts w:asciiTheme="minorEastAsia" w:eastAsiaTheme="minorEastAsia" w:hAnsiTheme="minorEastAsia" w:cs="Arial"/>
        </w:rPr>
        <w:t>’</w:t>
      </w:r>
      <w:r w:rsidR="00257A0D" w:rsidRPr="00600636">
        <w:rPr>
          <w:rFonts w:asciiTheme="minorEastAsia" w:eastAsiaTheme="minorEastAsia" w:hAnsiTheme="minorEastAsia" w:cs="Arial" w:hint="eastAsia"/>
        </w:rPr>
        <w:t>s歡聚一起FUN大樂趣抽獎趣</w:t>
      </w:r>
      <w:r w:rsidR="00395798" w:rsidRPr="00600636">
        <w:rPr>
          <w:rFonts w:asciiTheme="minorEastAsia" w:eastAsiaTheme="minorEastAsia" w:hAnsiTheme="minorEastAsia" w:cs="Arial" w:hint="eastAsia"/>
        </w:rPr>
        <w:t>活動小組</w:t>
      </w:r>
      <w:r w:rsidRPr="00600636">
        <w:rPr>
          <w:rFonts w:asciiTheme="minorEastAsia" w:eastAsiaTheme="minorEastAsia" w:hAnsiTheme="minorEastAsia" w:cs="Arial"/>
        </w:rPr>
        <w:t xml:space="preserve">」收(逾期寄回中獎通知信函、未依規定填寫或匯款、回函資料不齊全，均視同放棄中獎資格)。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00067038">
        <w:rPr>
          <w:rFonts w:asciiTheme="minorEastAsia" w:eastAsiaTheme="minorEastAsia" w:hAnsiTheme="minorEastAsia" w:cs="Arial" w:hint="eastAsia"/>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15BA3" w:rsidRDefault="00363372" w:rsidP="00415BA3">
      <w:pPr>
        <w:spacing w:after="0" w:line="259" w:lineRule="auto"/>
        <w:ind w:firstLine="0"/>
        <w:rPr>
          <w:rFonts w:ascii="Arial" w:hAnsi="Arial" w:cs="Arial"/>
        </w:rPr>
      </w:pPr>
      <w:r w:rsidRPr="00363A5B">
        <w:rPr>
          <w:rFonts w:ascii="Arial" w:hAnsi="Arial" w:cs="Arial"/>
        </w:rPr>
        <w:t xml:space="preserve"> </w:t>
      </w:r>
    </w:p>
    <w:p w:rsidR="004A0BFF" w:rsidRDefault="00363372" w:rsidP="00415BA3">
      <w:pPr>
        <w:spacing w:after="0" w:line="259" w:lineRule="auto"/>
        <w:ind w:firstLine="0"/>
        <w:rPr>
          <w:rFonts w:ascii="Arial" w:hAnsi="Arial" w:cs="Arial"/>
        </w:rPr>
      </w:pPr>
      <w:r w:rsidRPr="00832719">
        <w:rPr>
          <w:rFonts w:ascii="Arial" w:hAnsi="Arial" w:cs="Arial"/>
        </w:rPr>
        <w:lastRenderedPageBreak/>
        <w:t>茲收到全家便利商店「</w:t>
      </w:r>
      <w:r w:rsidR="00257A0D">
        <w:rPr>
          <w:rFonts w:ascii="Arial" w:eastAsia="Webdings" w:hAnsi="Arial" w:cs="Arial" w:hint="eastAsia"/>
        </w:rPr>
        <w:t>M&amp;M</w:t>
      </w:r>
      <w:proofErr w:type="gramStart"/>
      <w:r w:rsidR="00257A0D">
        <w:rPr>
          <w:rFonts w:ascii="Arial" w:eastAsia="Webdings" w:hAnsi="Arial" w:cs="Arial"/>
        </w:rPr>
        <w:t>’</w:t>
      </w:r>
      <w:proofErr w:type="gramEnd"/>
      <w:r w:rsidR="00257A0D">
        <w:rPr>
          <w:rFonts w:ascii="Arial" w:eastAsia="Webdings" w:hAnsi="Arial" w:cs="Arial" w:hint="eastAsia"/>
        </w:rPr>
        <w:t>s</w:t>
      </w:r>
      <w:r w:rsidR="00257A0D">
        <w:rPr>
          <w:rFonts w:ascii="Arial" w:eastAsia="Webdings" w:hAnsi="Arial" w:cs="Arial" w:hint="eastAsia"/>
        </w:rPr>
        <w:t>歡聚一起</w:t>
      </w:r>
      <w:r w:rsidR="00257A0D">
        <w:rPr>
          <w:rFonts w:ascii="Arial" w:eastAsia="Webdings" w:hAnsi="Arial" w:cs="Arial" w:hint="eastAsia"/>
        </w:rPr>
        <w:t>FUN</w:t>
      </w:r>
      <w:r w:rsidR="00257A0D">
        <w:rPr>
          <w:rFonts w:ascii="Arial" w:eastAsia="Webdings" w:hAnsi="Arial" w:cs="Arial" w:hint="eastAsia"/>
        </w:rPr>
        <w:t>大樂趣</w:t>
      </w:r>
      <w:proofErr w:type="gramStart"/>
      <w:r w:rsidR="00257A0D">
        <w:rPr>
          <w:rFonts w:ascii="Arial" w:eastAsia="Webdings" w:hAnsi="Arial" w:cs="Arial" w:hint="eastAsia"/>
        </w:rPr>
        <w:t>抽獎趣</w:t>
      </w:r>
      <w:proofErr w:type="gramEnd"/>
      <w:r w:rsidR="008A0787">
        <w:rPr>
          <w:rFonts w:ascii="Arial" w:hAnsi="Arial" w:cs="Arial"/>
        </w:rPr>
        <w:t>」抽獎</w:t>
      </w:r>
      <w:r w:rsidRPr="00832719">
        <w:rPr>
          <w:rFonts w:ascii="Arial" w:hAnsi="Arial" w:cs="Arial"/>
        </w:rPr>
        <w:t>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Default="00415BA3">
      <w:pPr>
        <w:spacing w:after="0" w:line="259" w:lineRule="auto"/>
        <w:ind w:left="898" w:hanging="10"/>
        <w:rPr>
          <w:rFonts w:asciiTheme="majorEastAsia" w:eastAsiaTheme="majorEastAsia" w:hAnsiTheme="majorEastAsia" w:cs="Arial"/>
          <w:szCs w:val="20"/>
        </w:rPr>
      </w:pPr>
      <w:ins w:id="0" w:author="Sabrina" w:date="2023-07-27T14:23:00Z">
        <w:r w:rsidRPr="002C3D5C">
          <w:rPr>
            <w:rFonts w:hint="eastAsia"/>
            <w:sz w:val="22"/>
          </w:rPr>
          <w:sym w:font="Webdings" w:char="F063"/>
        </w:r>
      </w:ins>
      <w:r w:rsidR="005C716F">
        <w:rPr>
          <w:rFonts w:hint="eastAsia"/>
          <w:sz w:val="22"/>
        </w:rPr>
        <w:t>獎品1：</w:t>
      </w:r>
      <w:r w:rsidRPr="00415BA3">
        <w:rPr>
          <w:rFonts w:asciiTheme="majorEastAsia" w:eastAsiaTheme="majorEastAsia" w:hAnsiTheme="majorEastAsia" w:cs="Arial"/>
          <w:szCs w:val="20"/>
        </w:rPr>
        <w:t>Bose可攜式智慧型揚聲器</w:t>
      </w:r>
      <w:r w:rsidR="00363372" w:rsidRPr="00415BA3">
        <w:rPr>
          <w:rFonts w:asciiTheme="majorEastAsia" w:eastAsiaTheme="majorEastAsia" w:hAnsiTheme="majorEastAsia" w:cs="Arial"/>
          <w:szCs w:val="20"/>
        </w:rPr>
        <w:t xml:space="preserve"> (價值 </w:t>
      </w:r>
      <w:r w:rsidR="00FF05E3">
        <w:rPr>
          <w:rFonts w:asciiTheme="majorEastAsia" w:eastAsiaTheme="majorEastAsia" w:hAnsiTheme="majorEastAsia" w:cs="Arial" w:hint="eastAsia"/>
          <w:szCs w:val="20"/>
        </w:rPr>
        <w:t>14</w:t>
      </w:r>
      <w:r w:rsidR="005F03EF" w:rsidRPr="00415BA3">
        <w:rPr>
          <w:rFonts w:asciiTheme="majorEastAsia" w:eastAsiaTheme="majorEastAsia" w:hAnsiTheme="majorEastAsia"/>
          <w:szCs w:val="20"/>
        </w:rPr>
        <w:t>,</w:t>
      </w:r>
      <w:r w:rsidR="00FF05E3">
        <w:rPr>
          <w:rFonts w:asciiTheme="majorEastAsia" w:eastAsiaTheme="majorEastAsia" w:hAnsiTheme="majorEastAsia" w:hint="eastAsia"/>
          <w:szCs w:val="20"/>
        </w:rPr>
        <w:t>9</w:t>
      </w:r>
      <w:r w:rsidR="005F03EF" w:rsidRPr="00415BA3">
        <w:rPr>
          <w:rFonts w:asciiTheme="majorEastAsia" w:eastAsiaTheme="majorEastAsia" w:hAnsiTheme="majorEastAsia" w:cs="Times New Roman" w:hint="eastAsia"/>
          <w:szCs w:val="20"/>
        </w:rPr>
        <w:t>00</w:t>
      </w:r>
      <w:r w:rsidR="00363372" w:rsidRPr="00415BA3">
        <w:rPr>
          <w:rFonts w:asciiTheme="majorEastAsia" w:eastAsiaTheme="majorEastAsia" w:hAnsiTheme="majorEastAsia" w:cs="Arial"/>
          <w:szCs w:val="20"/>
        </w:rPr>
        <w:t xml:space="preserve">元) </w:t>
      </w:r>
    </w:p>
    <w:p w:rsidR="00415BA3" w:rsidRPr="00415BA3" w:rsidRDefault="00415BA3" w:rsidP="00415BA3">
      <w:pPr>
        <w:spacing w:after="0" w:line="259" w:lineRule="auto"/>
        <w:ind w:left="898" w:hanging="10"/>
        <w:rPr>
          <w:rFonts w:asciiTheme="majorEastAsia" w:eastAsiaTheme="majorEastAsia" w:hAnsiTheme="majorEastAsia" w:cs="Arial"/>
          <w:szCs w:val="20"/>
        </w:rPr>
      </w:pPr>
      <w:ins w:id="1" w:author="Sabrina" w:date="2023-07-27T14:23:00Z">
        <w:r w:rsidRPr="002C3D5C">
          <w:rPr>
            <w:rFonts w:hint="eastAsia"/>
            <w:sz w:val="22"/>
          </w:rPr>
          <w:sym w:font="Webdings" w:char="F063"/>
        </w:r>
      </w:ins>
      <w:r w:rsidR="005C716F">
        <w:rPr>
          <w:rFonts w:hint="eastAsia"/>
          <w:sz w:val="22"/>
        </w:rPr>
        <w:t>獎品2：</w:t>
      </w:r>
      <w:r w:rsidRPr="00415BA3">
        <w:rPr>
          <w:rFonts w:asciiTheme="majorEastAsia" w:eastAsiaTheme="majorEastAsia" w:hAnsiTheme="majorEastAsia" w:cs="Arial"/>
          <w:szCs w:val="20"/>
        </w:rPr>
        <w:t>SONY</w:t>
      </w:r>
      <w:proofErr w:type="gramStart"/>
      <w:r w:rsidRPr="00415BA3">
        <w:rPr>
          <w:rFonts w:asciiTheme="majorEastAsia" w:eastAsiaTheme="majorEastAsia" w:hAnsiTheme="majorEastAsia" w:cs="Arial"/>
          <w:szCs w:val="20"/>
        </w:rPr>
        <w:t>降噪真無線</w:t>
      </w:r>
      <w:proofErr w:type="gramEnd"/>
      <w:r w:rsidRPr="00415BA3">
        <w:rPr>
          <w:rFonts w:asciiTheme="majorEastAsia" w:eastAsiaTheme="majorEastAsia" w:hAnsiTheme="majorEastAsia" w:cs="Arial"/>
          <w:szCs w:val="20"/>
        </w:rPr>
        <w:t xml:space="preserve">藍牙耳機 (價值 </w:t>
      </w:r>
      <w:r w:rsidR="00FF05E3">
        <w:rPr>
          <w:rFonts w:asciiTheme="majorEastAsia" w:eastAsiaTheme="majorEastAsia" w:hAnsiTheme="majorEastAsia" w:hint="eastAsia"/>
          <w:szCs w:val="20"/>
        </w:rPr>
        <w:t>6</w:t>
      </w:r>
      <w:r w:rsidRPr="00415BA3">
        <w:rPr>
          <w:rFonts w:asciiTheme="majorEastAsia" w:eastAsiaTheme="majorEastAsia" w:hAnsiTheme="majorEastAsia"/>
          <w:szCs w:val="20"/>
        </w:rPr>
        <w:t>,</w:t>
      </w:r>
      <w:r w:rsidR="00FF05E3">
        <w:rPr>
          <w:rFonts w:asciiTheme="majorEastAsia" w:eastAsiaTheme="majorEastAsia" w:hAnsiTheme="majorEastAsia" w:hint="eastAsia"/>
          <w:szCs w:val="20"/>
        </w:rPr>
        <w:t>49</w:t>
      </w:r>
      <w:r w:rsidRPr="00415BA3">
        <w:rPr>
          <w:rFonts w:asciiTheme="majorEastAsia" w:eastAsiaTheme="majorEastAsia" w:hAnsiTheme="majorEastAsia" w:cs="Times New Roman" w:hint="eastAsia"/>
          <w:szCs w:val="20"/>
        </w:rPr>
        <w:t>0</w:t>
      </w:r>
      <w:r w:rsidRPr="00415BA3">
        <w:rPr>
          <w:rFonts w:asciiTheme="majorEastAsia" w:eastAsiaTheme="majorEastAsia" w:hAnsiTheme="majorEastAsia" w:cs="Arial"/>
          <w:szCs w:val="20"/>
        </w:rPr>
        <w:t xml:space="preserve">元) </w:t>
      </w:r>
    </w:p>
    <w:p w:rsidR="00F036CB" w:rsidRPr="00832719" w:rsidRDefault="00363372">
      <w:pPr>
        <w:spacing w:after="2" w:line="261" w:lineRule="auto"/>
        <w:ind w:left="898" w:hanging="10"/>
        <w:rPr>
          <w:rFonts w:ascii="Arial" w:hAnsi="Arial" w:cs="Arial"/>
        </w:rPr>
      </w:pPr>
      <w:r w:rsidRPr="00415BA3">
        <w:rPr>
          <w:rFonts w:ascii="Arial" w:eastAsia="Arial" w:hAnsi="Arial" w:cs="Arial"/>
          <w:b/>
          <w:color w:val="FF0000"/>
          <w:sz w:val="20"/>
          <w:highlight w:val="yellow"/>
        </w:rPr>
        <w:t>*</w:t>
      </w:r>
      <w:r w:rsidRPr="00415BA3">
        <w:rPr>
          <w:rFonts w:ascii="Arial" w:hAnsi="Arial" w:cs="Arial"/>
          <w:color w:val="FF0000"/>
          <w:sz w:val="20"/>
          <w:highlight w:val="yellow"/>
        </w:rPr>
        <w:t>依中華民國所得稅法規定，此獎項將列入個人年度綜合所得稅申報</w:t>
      </w:r>
      <w:r w:rsidRPr="00832719">
        <w:rPr>
          <w:rFonts w:ascii="Arial" w:eastAsia="Arial" w:hAnsi="Arial" w:cs="Arial"/>
          <w:b/>
          <w:color w:val="FF0000"/>
          <w:sz w:val="20"/>
        </w:rPr>
        <w:t xml:space="preserve"> </w:t>
      </w:r>
    </w:p>
    <w:p w:rsidR="00F036CB" w:rsidRPr="00FA3700" w:rsidRDefault="00F036CB">
      <w:pPr>
        <w:spacing w:after="11" w:line="259" w:lineRule="auto"/>
        <w:ind w:firstLine="0"/>
        <w:rPr>
          <w:rFonts w:ascii="Arial" w:hAnsi="Arial" w:cs="Arial"/>
        </w:rPr>
      </w:pP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2" w:author="Sabrina" w:date="2023-07-27T14:44:00Z">
        <w:r w:rsidR="00FA3700">
          <w:rPr>
            <w:rFonts w:cs="Calibri" w:hint="eastAsia"/>
          </w:rPr>
          <w:t>18</w:t>
        </w:r>
      </w:ins>
      <w:r w:rsidR="00FA3700" w:rsidRPr="008E7BC5">
        <w:rPr>
          <w:rFonts w:cs="Calibri"/>
        </w:rPr>
        <w:t>歲需法定代理人及</w:t>
      </w:r>
      <w:ins w:id="3"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302536"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137160</wp:posOffset>
                </wp:positionH>
                <wp:positionV relativeFrom="page">
                  <wp:posOffset>4273550</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5C716F" w:rsidRDefault="005C716F" w:rsidP="005C716F">
                            <w:pPr>
                              <w:ind w:left="0" w:firstLine="0"/>
                              <w:rPr>
                                <w:b/>
                                <w:color w:val="3B3838"/>
                              </w:rPr>
                            </w:pPr>
                          </w:p>
                          <w:p w:rsidR="004A0BFF" w:rsidRPr="008A0787" w:rsidRDefault="004A0BFF" w:rsidP="005C716F">
                            <w:pPr>
                              <w:ind w:left="0" w:firstLine="0"/>
                              <w:jc w:val="center"/>
                              <w:rPr>
                                <w:b/>
                                <w:color w:val="3B3838"/>
                              </w:rPr>
                            </w:pPr>
                            <w:r w:rsidRPr="008A0787">
                              <w:rPr>
                                <w:rFonts w:hint="eastAsia"/>
                                <w:b/>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10.8pt;margin-top:336.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5C716F" w:rsidRDefault="005C716F" w:rsidP="005C716F">
                      <w:pPr>
                        <w:ind w:left="0" w:firstLine="0"/>
                        <w:rPr>
                          <w:b/>
                          <w:color w:val="3B3838"/>
                        </w:rPr>
                      </w:pPr>
                    </w:p>
                    <w:p w:rsidR="004A0BFF" w:rsidRPr="008A0787" w:rsidRDefault="004A0BFF" w:rsidP="005C716F">
                      <w:pPr>
                        <w:ind w:left="0" w:firstLine="0"/>
                        <w:jc w:val="center"/>
                        <w:rPr>
                          <w:b/>
                          <w:color w:val="3B3838"/>
                        </w:rPr>
                      </w:pPr>
                      <w:r w:rsidRPr="008A0787">
                        <w:rPr>
                          <w:rFonts w:hint="eastAsia"/>
                          <w:b/>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4A0BFF" w:rsidRPr="008A0787" w:rsidRDefault="004A0BFF" w:rsidP="005C716F">
                            <w:pPr>
                              <w:ind w:left="0" w:firstLine="0"/>
                              <w:jc w:val="center"/>
                              <w:rPr>
                                <w:b/>
                                <w:color w:val="3B3838"/>
                              </w:rPr>
                            </w:pPr>
                            <w:r w:rsidRPr="008A0787">
                              <w:rPr>
                                <w:rFonts w:hint="eastAsia"/>
                                <w:b/>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4A0BFF" w:rsidRPr="008A0787" w:rsidRDefault="004A0BFF" w:rsidP="005C716F">
                      <w:pPr>
                        <w:ind w:left="0" w:firstLine="0"/>
                        <w:jc w:val="center"/>
                        <w:rPr>
                          <w:b/>
                          <w:color w:val="3B3838"/>
                        </w:rPr>
                      </w:pPr>
                      <w:r w:rsidRPr="008A0787">
                        <w:rPr>
                          <w:rFonts w:hint="eastAsia"/>
                          <w:b/>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Pr="008A0787" w:rsidRDefault="00FA3700" w:rsidP="00FA3700">
                            <w:pPr>
                              <w:jc w:val="center"/>
                              <w:rPr>
                                <w:b/>
                              </w:rPr>
                            </w:pPr>
                          </w:p>
                          <w:p w:rsidR="00FA3700" w:rsidRPr="008A0787" w:rsidRDefault="005C716F" w:rsidP="00FA3700">
                            <w:pPr>
                              <w:jc w:val="center"/>
                              <w:rPr>
                                <w:b/>
                              </w:rPr>
                            </w:pPr>
                            <w:r>
                              <w:rPr>
                                <w:rFonts w:hint="eastAsia"/>
                                <w:b/>
                              </w:rPr>
                              <w:t>全家會員帳號</w:t>
                            </w:r>
                            <w:r>
                              <w:rPr>
                                <w:b/>
                              </w:rPr>
                              <w:t>證明</w:t>
                            </w:r>
                          </w:p>
                          <w:p w:rsidR="00FA3700" w:rsidRDefault="00FA3700" w:rsidP="00FA3700">
                            <w:pPr>
                              <w:jc w:val="center"/>
                              <w:rPr>
                                <w:b/>
                                <w:color w:val="3B3838"/>
                              </w:rPr>
                            </w:pPr>
                            <w:r w:rsidRPr="008A0787">
                              <w:rPr>
                                <w:rFonts w:hint="eastAsia"/>
                                <w:b/>
                                <w:color w:val="3B3838"/>
                              </w:rPr>
                              <w:t>(</w:t>
                            </w:r>
                            <w:r w:rsidR="005C716F">
                              <w:rPr>
                                <w:b/>
                                <w:color w:val="3B3838"/>
                              </w:rPr>
                              <w:t>APP</w:t>
                            </w:r>
                            <w:r w:rsidR="005C716F">
                              <w:rPr>
                                <w:rFonts w:hint="eastAsia"/>
                                <w:b/>
                                <w:color w:val="3B3838"/>
                              </w:rPr>
                              <w:t>登入</w:t>
                            </w:r>
                            <w:proofErr w:type="gramStart"/>
                            <w:r w:rsidR="005C716F">
                              <w:rPr>
                                <w:rFonts w:hint="eastAsia"/>
                                <w:b/>
                                <w:color w:val="3B3838"/>
                              </w:rPr>
                              <w:t>條碼截圖</w:t>
                            </w:r>
                            <w:proofErr w:type="gramEnd"/>
                            <w:r w:rsidRPr="008A0787">
                              <w:rPr>
                                <w:rFonts w:hint="eastAsia"/>
                                <w:b/>
                                <w:color w:val="3B3838"/>
                              </w:rPr>
                              <w:t>)</w:t>
                            </w:r>
                          </w:p>
                          <w:p w:rsidR="005C716F" w:rsidRPr="008A0787" w:rsidRDefault="005C716F" w:rsidP="00FA3700">
                            <w:pPr>
                              <w:jc w:val="center"/>
                              <w:rPr>
                                <w:b/>
                              </w:rPr>
                            </w:pPr>
                            <w:r>
                              <w:rPr>
                                <w:rFonts w:hint="eastAsia"/>
                                <w:b/>
                                <w:color w:val="3B3838"/>
                              </w:rPr>
                              <w:t>路徑</w:t>
                            </w:r>
                            <w:r>
                              <w:rPr>
                                <w:b/>
                                <w:color w:val="3B3838"/>
                              </w:rPr>
                              <w:t>：全家APP&gt;左上方「</w:t>
                            </w:r>
                            <w:r>
                              <w:rPr>
                                <w:rFonts w:hint="eastAsia"/>
                                <w:b/>
                                <w:color w:val="3B3838"/>
                              </w:rPr>
                              <w:t>條碼符號</w:t>
                            </w:r>
                            <w:r>
                              <w:rPr>
                                <w:b/>
                                <w:color w:val="3B3838"/>
                              </w:rPr>
                              <w:t>」</w:t>
                            </w:r>
                            <w:r>
                              <w:rPr>
                                <w:rFonts w:hint="eastAsia"/>
                                <w:b/>
                                <w:color w:val="3B3838"/>
                              </w:rPr>
                              <w:t>開啟</w:t>
                            </w:r>
                            <w:r>
                              <w:rPr>
                                <w:b/>
                                <w:color w:val="3B3838"/>
                              </w:rPr>
                              <w:t>&gt;截圖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Pr="008A0787" w:rsidRDefault="00FA3700" w:rsidP="00FA3700">
                      <w:pPr>
                        <w:jc w:val="center"/>
                        <w:rPr>
                          <w:b/>
                        </w:rPr>
                      </w:pPr>
                    </w:p>
                    <w:p w:rsidR="00FA3700" w:rsidRPr="008A0787" w:rsidRDefault="005C716F" w:rsidP="00FA3700">
                      <w:pPr>
                        <w:jc w:val="center"/>
                        <w:rPr>
                          <w:b/>
                        </w:rPr>
                      </w:pPr>
                      <w:r>
                        <w:rPr>
                          <w:rFonts w:hint="eastAsia"/>
                          <w:b/>
                        </w:rPr>
                        <w:t>全家會員帳號</w:t>
                      </w:r>
                      <w:r>
                        <w:rPr>
                          <w:b/>
                        </w:rPr>
                        <w:t>證明</w:t>
                      </w:r>
                    </w:p>
                    <w:p w:rsidR="00FA3700" w:rsidRDefault="00FA3700" w:rsidP="00FA3700">
                      <w:pPr>
                        <w:jc w:val="center"/>
                        <w:rPr>
                          <w:b/>
                          <w:color w:val="3B3838"/>
                        </w:rPr>
                      </w:pPr>
                      <w:r w:rsidRPr="008A0787">
                        <w:rPr>
                          <w:rFonts w:hint="eastAsia"/>
                          <w:b/>
                          <w:color w:val="3B3838"/>
                        </w:rPr>
                        <w:t>(</w:t>
                      </w:r>
                      <w:r w:rsidR="005C716F">
                        <w:rPr>
                          <w:b/>
                          <w:color w:val="3B3838"/>
                        </w:rPr>
                        <w:t>APP</w:t>
                      </w:r>
                      <w:r w:rsidR="005C716F">
                        <w:rPr>
                          <w:rFonts w:hint="eastAsia"/>
                          <w:b/>
                          <w:color w:val="3B3838"/>
                        </w:rPr>
                        <w:t>登入</w:t>
                      </w:r>
                      <w:proofErr w:type="gramStart"/>
                      <w:r w:rsidR="005C716F">
                        <w:rPr>
                          <w:rFonts w:hint="eastAsia"/>
                          <w:b/>
                          <w:color w:val="3B3838"/>
                        </w:rPr>
                        <w:t>條碼截圖</w:t>
                      </w:r>
                      <w:proofErr w:type="gramEnd"/>
                      <w:r w:rsidRPr="008A0787">
                        <w:rPr>
                          <w:rFonts w:hint="eastAsia"/>
                          <w:b/>
                          <w:color w:val="3B3838"/>
                        </w:rPr>
                        <w:t>)</w:t>
                      </w:r>
                    </w:p>
                    <w:p w:rsidR="005C716F" w:rsidRPr="008A0787" w:rsidRDefault="005C716F" w:rsidP="00FA3700">
                      <w:pPr>
                        <w:jc w:val="center"/>
                        <w:rPr>
                          <w:rFonts w:hint="eastAsia"/>
                          <w:b/>
                        </w:rPr>
                      </w:pPr>
                      <w:r>
                        <w:rPr>
                          <w:rFonts w:hint="eastAsia"/>
                          <w:b/>
                          <w:color w:val="3B3838"/>
                        </w:rPr>
                        <w:t>路徑</w:t>
                      </w:r>
                      <w:r>
                        <w:rPr>
                          <w:b/>
                          <w:color w:val="3B3838"/>
                        </w:rPr>
                        <w:t>：全家APP&gt;左上方「</w:t>
                      </w:r>
                      <w:r>
                        <w:rPr>
                          <w:rFonts w:hint="eastAsia"/>
                          <w:b/>
                          <w:color w:val="3B3838"/>
                        </w:rPr>
                        <w:t>條碼符號</w:t>
                      </w:r>
                      <w:r>
                        <w:rPr>
                          <w:b/>
                          <w:color w:val="3B3838"/>
                        </w:rPr>
                        <w:t>」</w:t>
                      </w:r>
                      <w:r>
                        <w:rPr>
                          <w:rFonts w:hint="eastAsia"/>
                          <w:b/>
                          <w:color w:val="3B3838"/>
                        </w:rPr>
                        <w:t>開啟</w:t>
                      </w:r>
                      <w:r>
                        <w:rPr>
                          <w:b/>
                          <w:color w:val="3B3838"/>
                        </w:rPr>
                        <w:t>&gt;截圖</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310900" w:rsidRDefault="00310900" w:rsidP="00310900">
      <w:pPr>
        <w:snapToGrid w:val="0"/>
        <w:spacing w:beforeLines="50" w:before="120"/>
        <w:jc w:val="center"/>
        <w:rPr>
          <w:rFonts w:cs="Calibri"/>
          <w:sz w:val="22"/>
        </w:rPr>
      </w:pPr>
    </w:p>
    <w:p w:rsidR="005C716F" w:rsidRDefault="005C716F"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 xml:space="preserve">中華民國     </w:t>
      </w:r>
      <w:r w:rsidR="005C716F">
        <w:rPr>
          <w:rFonts w:cs="Calibri"/>
          <w:sz w:val="22"/>
        </w:rPr>
        <w:t xml:space="preserve">       </w:t>
      </w:r>
      <w:r w:rsidRPr="008E7BC5">
        <w:rPr>
          <w:rFonts w:cs="Calibri"/>
          <w:sz w:val="22"/>
        </w:rPr>
        <w:t>年　　月　　日</w:t>
      </w:r>
    </w:p>
    <w:p w:rsidR="00310900" w:rsidRPr="008A0787"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29"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PTlI25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5F03EF">
        <w:rPr>
          <w:rFonts w:ascii="Arial" w:eastAsia="Arial" w:hAnsi="Arial" w:cs="Arial"/>
          <w:b/>
          <w:color w:val="FF0000"/>
          <w:highlight w:val="yellow"/>
          <w:u w:val="single" w:color="FF0000"/>
        </w:rPr>
        <w:t>11</w:t>
      </w:r>
      <w:r w:rsidR="00B15531">
        <w:rPr>
          <w:rFonts w:ascii="Arial" w:eastAsia="Arial" w:hAnsi="Arial" w:cs="Arial"/>
          <w:b/>
          <w:color w:val="FF0000"/>
          <w:highlight w:val="yellow"/>
          <w:u w:val="single" w:color="FF0000"/>
        </w:rPr>
        <w:t>5</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B15531">
        <w:rPr>
          <w:rFonts w:ascii="Arial" w:eastAsia="Arial" w:hAnsi="Arial" w:cs="Arial"/>
          <w:b/>
          <w:color w:val="FF0000"/>
          <w:highlight w:val="yellow"/>
          <w:u w:val="single" w:color="FF0000"/>
        </w:rPr>
        <w:t>3</w:t>
      </w:r>
      <w:r w:rsidR="00363372" w:rsidRPr="0038652C">
        <w:rPr>
          <w:rFonts w:ascii="Arial" w:eastAsia="Arial" w:hAnsi="Arial" w:cs="Arial"/>
          <w:b/>
          <w:color w:val="FF0000"/>
          <w:highlight w:val="yellow"/>
          <w:u w:val="single" w:color="FF0000"/>
        </w:rPr>
        <w:t xml:space="preserve"> </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B15531">
        <w:rPr>
          <w:rFonts w:ascii="Arial" w:eastAsia="Arial" w:hAnsi="Arial" w:cs="Arial"/>
          <w:b/>
          <w:color w:val="FF0000"/>
          <w:highlight w:val="yellow"/>
          <w:u w:val="single" w:color="FF0000"/>
        </w:rPr>
        <w:t>4</w:t>
      </w:r>
      <w:r w:rsidR="00363372" w:rsidRPr="0038652C">
        <w:rPr>
          <w:rFonts w:ascii="Arial" w:eastAsia="Arial" w:hAnsi="Arial" w:cs="Arial"/>
          <w:b/>
          <w:color w:val="FF0000"/>
          <w:highlight w:val="yellow"/>
          <w:u w:val="single" w:color="FF0000"/>
        </w:rPr>
        <w:t xml:space="preserve"> </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C91672" w:rsidRPr="00C91672">
        <w:rPr>
          <w:rFonts w:ascii="微軟正黑體" w:eastAsia="微軟正黑體" w:hAnsi="微軟正黑體" w:cs="微軟正黑體" w:hint="eastAsia"/>
          <w:b/>
          <w:u w:val="single" w:color="000000"/>
        </w:rPr>
        <w:t>台北市中山區復興北路</w:t>
      </w:r>
      <w:r w:rsidR="00C91672" w:rsidRPr="00C91672">
        <w:rPr>
          <w:rFonts w:ascii="Arial" w:eastAsia="Arial" w:hAnsi="Arial" w:cs="Arial"/>
          <w:b/>
          <w:u w:val="single" w:color="000000"/>
        </w:rPr>
        <w:t>368</w:t>
      </w:r>
      <w:r w:rsidR="00C91672" w:rsidRPr="00C91672">
        <w:rPr>
          <w:rFonts w:ascii="微軟正黑體" w:eastAsia="微軟正黑體" w:hAnsi="微軟正黑體" w:cs="微軟正黑體" w:hint="eastAsia"/>
          <w:b/>
          <w:u w:val="single" w:color="000000"/>
        </w:rPr>
        <w:t>號</w:t>
      </w:r>
      <w:r w:rsidR="00C91672" w:rsidRPr="00C91672">
        <w:rPr>
          <w:rFonts w:ascii="Arial" w:eastAsia="Arial" w:hAnsi="Arial" w:cs="Arial"/>
          <w:b/>
          <w:u w:val="single" w:color="000000"/>
        </w:rPr>
        <w:t>5</w:t>
      </w:r>
      <w:r w:rsidR="00C91672" w:rsidRPr="00C91672">
        <w:rPr>
          <w:rFonts w:ascii="微軟正黑體" w:eastAsia="微軟正黑體" w:hAnsi="微軟正黑體" w:cs="微軟正黑體" w:hint="eastAsia"/>
          <w:b/>
          <w:u w:val="single" w:color="000000"/>
        </w:rPr>
        <w:t>樓</w:t>
      </w:r>
      <w:r w:rsidR="00363372" w:rsidRPr="00832719">
        <w:rPr>
          <w:rFonts w:ascii="Arial" w:hAnsi="Arial" w:cs="Arial"/>
        </w:rPr>
        <w:t>並註明</w:t>
      </w:r>
      <w:r w:rsidR="00363372" w:rsidRPr="00832719">
        <w:rPr>
          <w:rFonts w:ascii="Arial" w:hAnsi="Arial" w:cs="Arial"/>
          <w:shd w:val="clear" w:color="auto" w:fill="FFFF00"/>
        </w:rPr>
        <w:t>「</w:t>
      </w:r>
      <w:r w:rsidR="00257A0D">
        <w:rPr>
          <w:rFonts w:ascii="Arial" w:eastAsia="Webdings" w:hAnsi="Arial" w:cs="Arial" w:hint="eastAsia"/>
          <w:highlight w:val="yellow"/>
        </w:rPr>
        <w:t>M&amp;M</w:t>
      </w:r>
      <w:proofErr w:type="gramStart"/>
      <w:r w:rsidR="00257A0D">
        <w:rPr>
          <w:rFonts w:ascii="Arial" w:eastAsia="Webdings" w:hAnsi="Arial" w:cs="Arial"/>
          <w:highlight w:val="yellow"/>
        </w:rPr>
        <w:t>’</w:t>
      </w:r>
      <w:proofErr w:type="gramEnd"/>
      <w:r w:rsidR="00257A0D">
        <w:rPr>
          <w:rFonts w:ascii="Arial" w:eastAsia="Webdings" w:hAnsi="Arial" w:cs="Arial" w:hint="eastAsia"/>
          <w:highlight w:val="yellow"/>
        </w:rPr>
        <w:t>s</w:t>
      </w:r>
      <w:r w:rsidR="00257A0D">
        <w:rPr>
          <w:rFonts w:ascii="Arial" w:eastAsia="Webdings" w:hAnsi="Arial" w:cs="Arial" w:hint="eastAsia"/>
          <w:highlight w:val="yellow"/>
        </w:rPr>
        <w:t>歡聚一起</w:t>
      </w:r>
      <w:r w:rsidR="00257A0D">
        <w:rPr>
          <w:rFonts w:ascii="Arial" w:eastAsia="Webdings" w:hAnsi="Arial" w:cs="Arial" w:hint="eastAsia"/>
          <w:highlight w:val="yellow"/>
        </w:rPr>
        <w:t>FUN</w:t>
      </w:r>
      <w:r w:rsidR="00257A0D">
        <w:rPr>
          <w:rFonts w:ascii="Arial" w:eastAsia="Webdings" w:hAnsi="Arial" w:cs="Arial" w:hint="eastAsia"/>
          <w:highlight w:val="yellow"/>
        </w:rPr>
        <w:t>大樂趣抽獎</w:t>
      </w:r>
      <w:proofErr w:type="gramStart"/>
      <w:r w:rsidR="00257A0D">
        <w:rPr>
          <w:rFonts w:ascii="Arial" w:eastAsia="Webdings" w:hAnsi="Arial" w:cs="Arial" w:hint="eastAsia"/>
          <w:highlight w:val="yellow"/>
        </w:rPr>
        <w:t>趣</w:t>
      </w:r>
      <w:proofErr w:type="gramEnd"/>
      <w:r w:rsidR="005F03EF" w:rsidRPr="005F03EF">
        <w:rPr>
          <w:rFonts w:ascii="Arial" w:hAnsi="Arial" w:cs="Arial" w:hint="eastAsia"/>
          <w:highlight w:val="yellow"/>
        </w:rPr>
        <w:t>活動小組</w:t>
      </w:r>
      <w:r w:rsidR="00363372" w:rsidRPr="00832719">
        <w:rPr>
          <w:rFonts w:ascii="Arial" w:hAnsi="Arial" w:cs="Arial"/>
          <w:shd w:val="clear" w:color="auto" w:fill="FFFF00"/>
        </w:rPr>
        <w:t>」</w:t>
      </w:r>
      <w:r w:rsidR="00363372" w:rsidRPr="00832719">
        <w:rPr>
          <w:rFonts w:ascii="Arial" w:hAnsi="Arial" w:cs="Arial"/>
        </w:rPr>
        <w:t>收。</w:t>
      </w:r>
      <w:r w:rsidR="00363372" w:rsidRPr="00363A5B">
        <w:rPr>
          <w:rFonts w:ascii="Arial" w:eastAsia="Arial" w:hAnsi="Arial" w:cs="Arial"/>
        </w:rPr>
        <w:t xml:space="preserve"> </w:t>
      </w:r>
    </w:p>
    <w:p w:rsidR="00FA3700" w:rsidRPr="00600636"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4" w:author="Sabrina" w:date="2023-07-27T15:33:00Z">
        <w:r w:rsidR="00FA3700">
          <w:rPr>
            <w:rFonts w:cs="Calibri" w:hint="eastAsia"/>
          </w:rPr>
          <w:t>股份有限公司</w:t>
        </w:r>
      </w:ins>
      <w:r w:rsidR="00FA3700" w:rsidRPr="008E7BC5">
        <w:rPr>
          <w:rFonts w:cs="Calibri"/>
        </w:rPr>
        <w:t xml:space="preserve"> 敬上</w:t>
      </w:r>
    </w:p>
    <w:p w:rsidR="00FA3700" w:rsidRDefault="00FA3700" w:rsidP="00FA3700">
      <w:pPr>
        <w:snapToGrid w:val="0"/>
        <w:spacing w:line="400" w:lineRule="exact"/>
        <w:ind w:leftChars="-150" w:left="-360" w:rightChars="-289" w:right="-694"/>
        <w:rPr>
          <w:rFonts w:cs="Calibri"/>
        </w:rPr>
      </w:pPr>
    </w:p>
    <w:p w:rsidR="008A0787" w:rsidRPr="008E7BC5" w:rsidRDefault="008A0787"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310900" w:rsidRDefault="00FA3700" w:rsidP="00851B69">
      <w:pPr>
        <w:pStyle w:val="a7"/>
        <w:numPr>
          <w:ilvl w:val="0"/>
          <w:numId w:val="7"/>
        </w:numPr>
        <w:ind w:leftChars="0"/>
      </w:pPr>
      <w:bookmarkStart w:id="5" w:name="_GoBack"/>
      <w:bookmarkEnd w:id="5"/>
      <w:r w:rsidRPr="008C78AA">
        <w:rPr>
          <w:rFonts w:hint="eastAsia"/>
        </w:rPr>
        <w:t>抽獎資格：活動期間(</w:t>
      </w:r>
      <w:r w:rsidRPr="008C78AA">
        <w:t>11</w:t>
      </w:r>
      <w:r w:rsidR="008A0787">
        <w:t>4</w:t>
      </w:r>
      <w:r w:rsidR="00851B69">
        <w:rPr>
          <w:rFonts w:hint="eastAsia"/>
        </w:rPr>
        <w:t>/11/26</w:t>
      </w:r>
      <w:r w:rsidRPr="008C78AA">
        <w:rPr>
          <w:rFonts w:hint="eastAsia"/>
        </w:rPr>
        <w:t>~</w:t>
      </w:r>
      <w:r w:rsidR="00851B69">
        <w:t>115/</w:t>
      </w:r>
      <w:r w:rsidR="00851B69">
        <w:rPr>
          <w:rFonts w:hint="eastAsia"/>
        </w:rPr>
        <w:t>01/06</w:t>
      </w:r>
      <w:r w:rsidRPr="008C78AA">
        <w:rPr>
          <w:rFonts w:hint="eastAsia"/>
        </w:rPr>
        <w:t>)</w:t>
      </w:r>
      <w:r w:rsidR="005F03EF" w:rsidRPr="005F03EF">
        <w:rPr>
          <w:rFonts w:hint="eastAsia"/>
        </w:rPr>
        <w:t xml:space="preserve"> </w:t>
      </w:r>
      <w:r w:rsidR="00851B69" w:rsidRPr="00851B69">
        <w:rPr>
          <w:rFonts w:hint="eastAsia"/>
        </w:rPr>
        <w:t>全家會員於活動時間內購買指定健達</w:t>
      </w:r>
      <w:proofErr w:type="gramStart"/>
      <w:r w:rsidR="00851B69" w:rsidRPr="00851B69">
        <w:rPr>
          <w:rFonts w:hint="eastAsia"/>
        </w:rPr>
        <w:t>繽紛樂</w:t>
      </w:r>
      <w:proofErr w:type="gramEnd"/>
      <w:r w:rsidR="00851B69" w:rsidRPr="00851B69">
        <w:rPr>
          <w:rFonts w:hint="eastAsia"/>
        </w:rPr>
        <w:t>系列商品，</w:t>
      </w:r>
      <w:r w:rsidR="008A0787">
        <w:rPr>
          <w:rFonts w:hint="eastAsia"/>
        </w:rPr>
        <w:t>即可獲得抽獎資格，</w:t>
      </w:r>
      <w:r w:rsidRPr="008C78AA">
        <w:rPr>
          <w:rFonts w:hint="eastAsia"/>
        </w:rPr>
        <w:t>每會員不限抽獎次數，但每會員限得獎乙次，由</w:t>
      </w:r>
      <w:ins w:id="6" w:author="Sabrina" w:date="2023-07-27T16:23:00Z">
        <w:r>
          <w:rPr>
            <w:rFonts w:hint="eastAsia"/>
          </w:rPr>
          <w:t>主辦單位於</w:t>
        </w:r>
      </w:ins>
      <w:r w:rsidRPr="008C78AA">
        <w:rPr>
          <w:rFonts w:hint="eastAsia"/>
        </w:rPr>
        <w:t>活動結束後抽出。</w:t>
      </w:r>
    </w:p>
    <w:p w:rsidR="006F4EEA" w:rsidRDefault="00FA3700" w:rsidP="006F4EEA">
      <w:pPr>
        <w:pStyle w:val="a7"/>
        <w:ind w:leftChars="0" w:left="1269" w:firstLine="0"/>
      </w:pPr>
      <w:r w:rsidRPr="008C78AA">
        <w:rPr>
          <w:rFonts w:hint="eastAsia"/>
        </w:rPr>
        <w:t>獎項：</w:t>
      </w:r>
    </w:p>
    <w:p w:rsidR="006F4EEA" w:rsidRDefault="006F4EEA" w:rsidP="006F4EEA">
      <w:pPr>
        <w:pStyle w:val="a7"/>
        <w:ind w:leftChars="0" w:left="1269" w:firstLine="0"/>
      </w:pPr>
      <w:r>
        <w:rPr>
          <w:rFonts w:hint="eastAsia"/>
        </w:rPr>
        <w:t xml:space="preserve">1. </w:t>
      </w:r>
      <w:r>
        <w:t xml:space="preserve">Bose可攜式智慧型揚聲器 (價值 14,900元) </w:t>
      </w:r>
    </w:p>
    <w:p w:rsidR="006F4EEA" w:rsidRDefault="006F4EEA" w:rsidP="006F4EEA">
      <w:pPr>
        <w:pStyle w:val="a7"/>
        <w:ind w:leftChars="0" w:left="1269" w:firstLine="0"/>
      </w:pPr>
      <w:r>
        <w:rPr>
          <w:rFonts w:hint="eastAsia"/>
        </w:rPr>
        <w:t xml:space="preserve">2. </w:t>
      </w:r>
      <w:r>
        <w:t>SONY</w:t>
      </w:r>
      <w:proofErr w:type="gramStart"/>
      <w:r>
        <w:t>降噪真無線</w:t>
      </w:r>
      <w:proofErr w:type="gramEnd"/>
      <w:r>
        <w:t>藍牙耳機 (價值 6,490元)</w:t>
      </w:r>
    </w:p>
    <w:p w:rsidR="006F4EEA" w:rsidRDefault="006F4EEA"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7"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8" w:author="Sabrina" w:date="2023-07-28T10:10:00Z">
        <w:r>
          <w:rPr>
            <w:rFonts w:hint="eastAsia"/>
          </w:rPr>
          <w:t>主辦單位</w:t>
        </w:r>
      </w:ins>
      <w:r>
        <w:rPr>
          <w:rFonts w:hint="eastAsia"/>
        </w:rPr>
        <w:t>總公司進行抽獎(會同律師進行抽獎見證及錄影存證，不對外開放)。中獎名單於11</w:t>
      </w:r>
      <w:r w:rsidR="0061286D">
        <w:rPr>
          <w:rFonts w:hint="eastAsia"/>
        </w:rPr>
        <w:t>5/2/4(三)</w:t>
      </w:r>
      <w:r>
        <w:rPr>
          <w:rFonts w:hint="eastAsia"/>
        </w:rPr>
        <w:t>公佈於活動網站，中獎者可至中獎公布頁面自行下載中獎通知書並須於</w:t>
      </w:r>
      <w:r w:rsidR="008A0787">
        <w:rPr>
          <w:rFonts w:hint="eastAsia"/>
        </w:rPr>
        <w:t>11</w:t>
      </w:r>
      <w:r w:rsidR="0061286D">
        <w:rPr>
          <w:rFonts w:hint="eastAsia"/>
        </w:rPr>
        <w:t>5</w:t>
      </w:r>
      <w:r>
        <w:rPr>
          <w:rFonts w:hint="eastAsia"/>
        </w:rPr>
        <w:t>/</w:t>
      </w:r>
      <w:r w:rsidR="0061286D">
        <w:rPr>
          <w:rFonts w:hint="eastAsia"/>
        </w:rPr>
        <w:t>3</w:t>
      </w:r>
      <w:r>
        <w:rPr>
          <w:rFonts w:hint="eastAsia"/>
        </w:rPr>
        <w:t>/</w:t>
      </w:r>
      <w:r w:rsidR="0061286D">
        <w:rPr>
          <w:rFonts w:hint="eastAsia"/>
        </w:rPr>
        <w:t>4(三)</w:t>
      </w:r>
      <w:r>
        <w:rPr>
          <w:rFonts w:hint="eastAsia"/>
        </w:rPr>
        <w:t>前將中獎回函掛號郵寄至『</w:t>
      </w:r>
      <w:r w:rsidR="00257A0D">
        <w:rPr>
          <w:rFonts w:ascii="Arial" w:eastAsia="Webdings" w:hAnsi="Arial" w:cs="Arial" w:hint="eastAsia"/>
          <w:highlight w:val="yellow"/>
        </w:rPr>
        <w:t>M&amp;M</w:t>
      </w:r>
      <w:proofErr w:type="gramStart"/>
      <w:r w:rsidR="00257A0D">
        <w:rPr>
          <w:rFonts w:ascii="Arial" w:eastAsia="Webdings" w:hAnsi="Arial" w:cs="Arial"/>
          <w:highlight w:val="yellow"/>
        </w:rPr>
        <w:t>’</w:t>
      </w:r>
      <w:proofErr w:type="gramEnd"/>
      <w:r w:rsidR="00257A0D">
        <w:rPr>
          <w:rFonts w:ascii="Arial" w:eastAsia="Webdings" w:hAnsi="Arial" w:cs="Arial" w:hint="eastAsia"/>
          <w:highlight w:val="yellow"/>
        </w:rPr>
        <w:t>s</w:t>
      </w:r>
      <w:r w:rsidR="00257A0D">
        <w:rPr>
          <w:rFonts w:ascii="Arial" w:eastAsia="Webdings" w:hAnsi="Arial" w:cs="Arial" w:hint="eastAsia"/>
          <w:highlight w:val="yellow"/>
        </w:rPr>
        <w:t>歡聚一起</w:t>
      </w:r>
      <w:r w:rsidR="00257A0D">
        <w:rPr>
          <w:rFonts w:ascii="Arial" w:eastAsia="Webdings" w:hAnsi="Arial" w:cs="Arial" w:hint="eastAsia"/>
          <w:highlight w:val="yellow"/>
        </w:rPr>
        <w:t>FUN</w:t>
      </w:r>
      <w:r w:rsidR="00257A0D">
        <w:rPr>
          <w:rFonts w:ascii="Arial" w:eastAsia="Webdings" w:hAnsi="Arial" w:cs="Arial" w:hint="eastAsia"/>
          <w:highlight w:val="yellow"/>
        </w:rPr>
        <w:t>大樂趣抽獎</w:t>
      </w:r>
      <w:proofErr w:type="gramStart"/>
      <w:r w:rsidR="00257A0D">
        <w:rPr>
          <w:rFonts w:ascii="Arial" w:eastAsia="Webdings" w:hAnsi="Arial" w:cs="Arial" w:hint="eastAsia"/>
          <w:highlight w:val="yellow"/>
        </w:rPr>
        <w:t>趣</w:t>
      </w:r>
      <w:proofErr w:type="gramEnd"/>
      <w:r w:rsidR="008A0787" w:rsidRPr="005F03EF">
        <w:rPr>
          <w:rFonts w:ascii="Arial" w:hAnsi="Arial" w:cs="Arial" w:hint="eastAsia"/>
          <w:highlight w:val="yellow"/>
        </w:rPr>
        <w:t>活動小組</w:t>
      </w:r>
      <w:r>
        <w:rPr>
          <w:rFonts w:hint="eastAsia"/>
        </w:rPr>
        <w:t>』收(郵戳為憑)，以便核對中獎資格。若逾期寄回中獎通知信函，視同自動放棄中獎權益。</w:t>
      </w:r>
    </w:p>
    <w:tbl>
      <w:tblPr>
        <w:tblW w:w="9131" w:type="dxa"/>
        <w:tblInd w:w="841" w:type="dxa"/>
        <w:tblCellMar>
          <w:left w:w="0" w:type="dxa"/>
          <w:right w:w="0" w:type="dxa"/>
        </w:tblCellMar>
        <w:tblLook w:val="04A0" w:firstRow="1" w:lastRow="0" w:firstColumn="1" w:lastColumn="0" w:noHBand="0" w:noVBand="1"/>
      </w:tblPr>
      <w:tblGrid>
        <w:gridCol w:w="2845"/>
        <w:gridCol w:w="2959"/>
        <w:gridCol w:w="3327"/>
      </w:tblGrid>
      <w:tr w:rsidR="0061286D" w:rsidRPr="00C06CD6" w:rsidTr="00D610CF">
        <w:trPr>
          <w:trHeight w:val="303"/>
        </w:trPr>
        <w:tc>
          <w:tcPr>
            <w:tcW w:w="284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61286D" w:rsidRPr="00C06CD6" w:rsidRDefault="0061286D" w:rsidP="008A0787">
            <w:pPr>
              <w:ind w:left="0" w:firstLine="0"/>
              <w:jc w:val="center"/>
            </w:pPr>
            <w:r w:rsidRPr="00C06CD6">
              <w:rPr>
                <w:rFonts w:hint="eastAsia"/>
              </w:rPr>
              <w:t>活動日期</w:t>
            </w:r>
          </w:p>
        </w:tc>
        <w:tc>
          <w:tcPr>
            <w:tcW w:w="295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61286D" w:rsidRPr="00C06CD6" w:rsidRDefault="0061286D" w:rsidP="008A0787">
            <w:pPr>
              <w:ind w:left="0" w:firstLine="0"/>
              <w:jc w:val="center"/>
            </w:pPr>
            <w:r w:rsidRPr="00C06CD6">
              <w:rPr>
                <w:rFonts w:hint="eastAsia"/>
              </w:rPr>
              <w:t>公布中獎日期</w:t>
            </w:r>
          </w:p>
        </w:tc>
        <w:tc>
          <w:tcPr>
            <w:tcW w:w="3327"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61286D" w:rsidRPr="00C06CD6" w:rsidRDefault="0061286D" w:rsidP="008A0787">
            <w:pPr>
              <w:ind w:left="0" w:firstLine="0"/>
              <w:jc w:val="center"/>
            </w:pPr>
            <w:ins w:id="9" w:author="Sabrina" w:date="2023-07-27T14:51:00Z">
              <w:r>
                <w:rPr>
                  <w:rFonts w:hint="eastAsia"/>
                </w:rPr>
                <w:t>中獎</w:t>
              </w:r>
            </w:ins>
            <w:r w:rsidRPr="00C06CD6">
              <w:rPr>
                <w:rFonts w:hint="eastAsia"/>
              </w:rPr>
              <w:t>回函</w:t>
            </w:r>
            <w:ins w:id="10" w:author="Sabrina" w:date="2023-07-28T10:18:00Z">
              <w:r>
                <w:rPr>
                  <w:rFonts w:hint="eastAsia"/>
                </w:rPr>
                <w:t>期限</w:t>
              </w:r>
            </w:ins>
          </w:p>
        </w:tc>
      </w:tr>
      <w:tr w:rsidR="0061286D" w:rsidRPr="00C06CD6" w:rsidTr="00D610CF">
        <w:trPr>
          <w:trHeight w:val="303"/>
        </w:trPr>
        <w:tc>
          <w:tcPr>
            <w:tcW w:w="284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61286D" w:rsidRPr="003C2BD3" w:rsidRDefault="0061286D" w:rsidP="0061286D">
            <w:pPr>
              <w:ind w:left="0" w:firstLine="0"/>
              <w:jc w:val="center"/>
            </w:pPr>
            <w:r w:rsidRPr="003C2BD3">
              <w:t>114/</w:t>
            </w:r>
            <w:r>
              <w:rPr>
                <w:rFonts w:hint="eastAsia"/>
              </w:rPr>
              <w:t>11</w:t>
            </w:r>
            <w:r>
              <w:t>/</w:t>
            </w:r>
            <w:r>
              <w:rPr>
                <w:rFonts w:hint="eastAsia"/>
              </w:rPr>
              <w:t>26</w:t>
            </w:r>
            <w:r>
              <w:t>-11</w:t>
            </w:r>
            <w:r>
              <w:rPr>
                <w:rFonts w:hint="eastAsia"/>
              </w:rPr>
              <w:t>5</w:t>
            </w:r>
            <w:r>
              <w:t>/</w:t>
            </w:r>
            <w:r>
              <w:rPr>
                <w:rFonts w:hint="eastAsia"/>
              </w:rPr>
              <w:t>01</w:t>
            </w:r>
            <w:r>
              <w:t>/</w:t>
            </w:r>
            <w:r>
              <w:rPr>
                <w:rFonts w:hint="eastAsia"/>
              </w:rPr>
              <w:t>06</w:t>
            </w:r>
          </w:p>
        </w:tc>
        <w:tc>
          <w:tcPr>
            <w:tcW w:w="2959" w:type="dxa"/>
            <w:tcBorders>
              <w:top w:val="nil"/>
              <w:left w:val="nil"/>
              <w:bottom w:val="single" w:sz="8" w:space="0" w:color="auto"/>
              <w:right w:val="single" w:sz="8" w:space="0" w:color="auto"/>
            </w:tcBorders>
            <w:noWrap/>
            <w:tcMar>
              <w:top w:w="0" w:type="dxa"/>
              <w:left w:w="28" w:type="dxa"/>
              <w:bottom w:w="0" w:type="dxa"/>
              <w:right w:w="28" w:type="dxa"/>
            </w:tcMar>
            <w:hideMark/>
          </w:tcPr>
          <w:p w:rsidR="0061286D" w:rsidRPr="003C2BD3" w:rsidRDefault="0061286D" w:rsidP="0061286D">
            <w:pPr>
              <w:ind w:left="0" w:firstLine="0"/>
              <w:jc w:val="center"/>
            </w:pPr>
            <w:r>
              <w:rPr>
                <w:rFonts w:hint="eastAsia"/>
              </w:rPr>
              <w:t>115/02</w:t>
            </w:r>
            <w:r>
              <w:t>/</w:t>
            </w:r>
            <w:r>
              <w:rPr>
                <w:rFonts w:hint="eastAsia"/>
              </w:rPr>
              <w:t>04</w:t>
            </w:r>
            <w:r>
              <w:t>(</w:t>
            </w:r>
            <w:r>
              <w:rPr>
                <w:rFonts w:hint="eastAsia"/>
              </w:rPr>
              <w:t>三)</w:t>
            </w:r>
          </w:p>
        </w:tc>
        <w:tc>
          <w:tcPr>
            <w:tcW w:w="3327" w:type="dxa"/>
            <w:tcBorders>
              <w:top w:val="nil"/>
              <w:left w:val="nil"/>
              <w:bottom w:val="single" w:sz="8" w:space="0" w:color="auto"/>
              <w:right w:val="single" w:sz="8" w:space="0" w:color="auto"/>
            </w:tcBorders>
            <w:noWrap/>
            <w:tcMar>
              <w:top w:w="0" w:type="dxa"/>
              <w:left w:w="28" w:type="dxa"/>
              <w:bottom w:w="0" w:type="dxa"/>
              <w:right w:w="28" w:type="dxa"/>
            </w:tcMar>
            <w:hideMark/>
          </w:tcPr>
          <w:p w:rsidR="0061286D" w:rsidRPr="003C2BD3" w:rsidRDefault="0061286D" w:rsidP="0061286D">
            <w:pPr>
              <w:ind w:left="0" w:firstLine="0"/>
              <w:jc w:val="center"/>
            </w:pPr>
            <w:r>
              <w:rPr>
                <w:rFonts w:hint="eastAsia"/>
              </w:rPr>
              <w:t>115/03/04</w:t>
            </w:r>
            <w:r>
              <w:t>(</w:t>
            </w:r>
            <w:r>
              <w:rPr>
                <w:rFonts w:hint="eastAsia"/>
              </w:rPr>
              <w:t>三)</w:t>
            </w:r>
          </w:p>
        </w:tc>
      </w:tr>
    </w:tbl>
    <w:p w:rsidR="00310900" w:rsidRDefault="00310900" w:rsidP="008A0787">
      <w:pPr>
        <w:ind w:left="0" w:firstLine="0"/>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11"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12"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w:t>
      </w:r>
      <w:r w:rsidRPr="00CB519E">
        <w:rPr>
          <w:rFonts w:asciiTheme="majorEastAsia" w:eastAsiaTheme="majorEastAsia" w:hAnsiTheme="majorEastAsia" w:hint="eastAsia"/>
        </w:rPr>
        <w:lastRenderedPageBreak/>
        <w:t>獎品市價計算)。</w:t>
      </w:r>
      <w:ins w:id="13"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4"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Pr="00A80035" w:rsidRDefault="00A80035" w:rsidP="00A80035">
      <w:pPr>
        <w:spacing w:after="0" w:line="259" w:lineRule="auto"/>
        <w:ind w:left="0" w:firstLine="0"/>
        <w:rPr>
          <w:rFonts w:ascii="Arial" w:hAnsi="Arial" w:cs="Arial"/>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FB8" w:rsidRDefault="00166FB8">
      <w:pPr>
        <w:spacing w:after="0" w:line="240" w:lineRule="auto"/>
      </w:pPr>
      <w:r>
        <w:separator/>
      </w:r>
    </w:p>
  </w:endnote>
  <w:endnote w:type="continuationSeparator" w:id="0">
    <w:p w:rsidR="00166FB8" w:rsidRDefault="0016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FB8" w:rsidRDefault="00166FB8">
      <w:pPr>
        <w:spacing w:after="0" w:line="240" w:lineRule="auto"/>
      </w:pPr>
      <w:r>
        <w:separator/>
      </w:r>
    </w:p>
  </w:footnote>
  <w:footnote w:type="continuationSeparator" w:id="0">
    <w:p w:rsidR="00166FB8" w:rsidRDefault="00166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0B29C9"/>
    <w:multiLevelType w:val="hybridMultilevel"/>
    <w:tmpl w:val="76C000B0"/>
    <w:lvl w:ilvl="0" w:tplc="0409000F">
      <w:start w:val="1"/>
      <w:numFmt w:val="decimal"/>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3" w15:restartNumberingAfterBreak="0">
    <w:nsid w:val="283D65EB"/>
    <w:multiLevelType w:val="hybridMultilevel"/>
    <w:tmpl w:val="01A68AF4"/>
    <w:lvl w:ilvl="0" w:tplc="5A142D24">
      <w:start w:val="1"/>
      <w:numFmt w:val="decimal"/>
      <w:lvlText w:val="%1."/>
      <w:lvlJc w:val="left"/>
      <w:pPr>
        <w:ind w:left="1269" w:hanging="360"/>
      </w:pPr>
      <w:rPr>
        <w:rFonts w:hint="default"/>
      </w:rPr>
    </w:lvl>
    <w:lvl w:ilvl="1" w:tplc="31DC4360">
      <w:numFmt w:val="bullet"/>
      <w:lvlText w:val="•"/>
      <w:lvlJc w:val="left"/>
      <w:pPr>
        <w:ind w:left="2034" w:hanging="645"/>
      </w:pPr>
      <w:rPr>
        <w:rFonts w:ascii="新細明體" w:eastAsia="新細明體" w:hAnsi="新細明體" w:cs="新細明體" w:hint="eastAsia"/>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5" w15:restartNumberingAfterBreak="0">
    <w:nsid w:val="46317F23"/>
    <w:multiLevelType w:val="hybridMultilevel"/>
    <w:tmpl w:val="DBA4BB9C"/>
    <w:lvl w:ilvl="0" w:tplc="04090001">
      <w:start w:val="1"/>
      <w:numFmt w:val="bullet"/>
      <w:lvlText w:val=""/>
      <w:lvlJc w:val="left"/>
      <w:pPr>
        <w:ind w:left="1869" w:hanging="480"/>
      </w:pPr>
      <w:rPr>
        <w:rFonts w:ascii="Wingdings" w:hAnsi="Wingdings" w:hint="default"/>
      </w:rPr>
    </w:lvl>
    <w:lvl w:ilvl="1" w:tplc="04090003" w:tentative="1">
      <w:start w:val="1"/>
      <w:numFmt w:val="bullet"/>
      <w:lvlText w:val=""/>
      <w:lvlJc w:val="left"/>
      <w:pPr>
        <w:ind w:left="2349" w:hanging="480"/>
      </w:pPr>
      <w:rPr>
        <w:rFonts w:ascii="Wingdings" w:hAnsi="Wingdings" w:hint="default"/>
      </w:rPr>
    </w:lvl>
    <w:lvl w:ilvl="2" w:tplc="04090005" w:tentative="1">
      <w:start w:val="1"/>
      <w:numFmt w:val="bullet"/>
      <w:lvlText w:val=""/>
      <w:lvlJc w:val="left"/>
      <w:pPr>
        <w:ind w:left="2829" w:hanging="480"/>
      </w:pPr>
      <w:rPr>
        <w:rFonts w:ascii="Wingdings" w:hAnsi="Wingdings" w:hint="default"/>
      </w:rPr>
    </w:lvl>
    <w:lvl w:ilvl="3" w:tplc="04090001" w:tentative="1">
      <w:start w:val="1"/>
      <w:numFmt w:val="bullet"/>
      <w:lvlText w:val=""/>
      <w:lvlJc w:val="left"/>
      <w:pPr>
        <w:ind w:left="3309" w:hanging="480"/>
      </w:pPr>
      <w:rPr>
        <w:rFonts w:ascii="Wingdings" w:hAnsi="Wingdings" w:hint="default"/>
      </w:rPr>
    </w:lvl>
    <w:lvl w:ilvl="4" w:tplc="04090003" w:tentative="1">
      <w:start w:val="1"/>
      <w:numFmt w:val="bullet"/>
      <w:lvlText w:val=""/>
      <w:lvlJc w:val="left"/>
      <w:pPr>
        <w:ind w:left="3789" w:hanging="480"/>
      </w:pPr>
      <w:rPr>
        <w:rFonts w:ascii="Wingdings" w:hAnsi="Wingdings" w:hint="default"/>
      </w:rPr>
    </w:lvl>
    <w:lvl w:ilvl="5" w:tplc="04090005" w:tentative="1">
      <w:start w:val="1"/>
      <w:numFmt w:val="bullet"/>
      <w:lvlText w:val=""/>
      <w:lvlJc w:val="left"/>
      <w:pPr>
        <w:ind w:left="4269" w:hanging="480"/>
      </w:pPr>
      <w:rPr>
        <w:rFonts w:ascii="Wingdings" w:hAnsi="Wingdings" w:hint="default"/>
      </w:rPr>
    </w:lvl>
    <w:lvl w:ilvl="6" w:tplc="04090001" w:tentative="1">
      <w:start w:val="1"/>
      <w:numFmt w:val="bullet"/>
      <w:lvlText w:val=""/>
      <w:lvlJc w:val="left"/>
      <w:pPr>
        <w:ind w:left="4749" w:hanging="480"/>
      </w:pPr>
      <w:rPr>
        <w:rFonts w:ascii="Wingdings" w:hAnsi="Wingdings" w:hint="default"/>
      </w:rPr>
    </w:lvl>
    <w:lvl w:ilvl="7" w:tplc="04090003" w:tentative="1">
      <w:start w:val="1"/>
      <w:numFmt w:val="bullet"/>
      <w:lvlText w:val=""/>
      <w:lvlJc w:val="left"/>
      <w:pPr>
        <w:ind w:left="5229" w:hanging="480"/>
      </w:pPr>
      <w:rPr>
        <w:rFonts w:ascii="Wingdings" w:hAnsi="Wingdings" w:hint="default"/>
      </w:rPr>
    </w:lvl>
    <w:lvl w:ilvl="8" w:tplc="04090005" w:tentative="1">
      <w:start w:val="1"/>
      <w:numFmt w:val="bullet"/>
      <w:lvlText w:val=""/>
      <w:lvlJc w:val="left"/>
      <w:pPr>
        <w:ind w:left="5709" w:hanging="480"/>
      </w:pPr>
      <w:rPr>
        <w:rFonts w:ascii="Wingdings" w:hAnsi="Wingdings" w:hint="default"/>
      </w:rPr>
    </w:lvl>
  </w:abstractNum>
  <w:abstractNum w:abstractNumId="6"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8"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9"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11" w15:restartNumberingAfterBreak="0">
    <w:nsid w:val="65E559F2"/>
    <w:multiLevelType w:val="hybridMultilevel"/>
    <w:tmpl w:val="64EE8EA6"/>
    <w:lvl w:ilvl="0" w:tplc="04090001">
      <w:start w:val="1"/>
      <w:numFmt w:val="bullet"/>
      <w:lvlText w:val=""/>
      <w:lvlJc w:val="left"/>
      <w:pPr>
        <w:ind w:left="1869" w:hanging="480"/>
      </w:pPr>
      <w:rPr>
        <w:rFonts w:ascii="Wingdings" w:hAnsi="Wingdings" w:hint="default"/>
      </w:rPr>
    </w:lvl>
    <w:lvl w:ilvl="1" w:tplc="04090003" w:tentative="1">
      <w:start w:val="1"/>
      <w:numFmt w:val="bullet"/>
      <w:lvlText w:val=""/>
      <w:lvlJc w:val="left"/>
      <w:pPr>
        <w:ind w:left="2349" w:hanging="480"/>
      </w:pPr>
      <w:rPr>
        <w:rFonts w:ascii="Wingdings" w:hAnsi="Wingdings" w:hint="default"/>
      </w:rPr>
    </w:lvl>
    <w:lvl w:ilvl="2" w:tplc="04090005" w:tentative="1">
      <w:start w:val="1"/>
      <w:numFmt w:val="bullet"/>
      <w:lvlText w:val=""/>
      <w:lvlJc w:val="left"/>
      <w:pPr>
        <w:ind w:left="2829" w:hanging="480"/>
      </w:pPr>
      <w:rPr>
        <w:rFonts w:ascii="Wingdings" w:hAnsi="Wingdings" w:hint="default"/>
      </w:rPr>
    </w:lvl>
    <w:lvl w:ilvl="3" w:tplc="04090001" w:tentative="1">
      <w:start w:val="1"/>
      <w:numFmt w:val="bullet"/>
      <w:lvlText w:val=""/>
      <w:lvlJc w:val="left"/>
      <w:pPr>
        <w:ind w:left="3309" w:hanging="480"/>
      </w:pPr>
      <w:rPr>
        <w:rFonts w:ascii="Wingdings" w:hAnsi="Wingdings" w:hint="default"/>
      </w:rPr>
    </w:lvl>
    <w:lvl w:ilvl="4" w:tplc="04090003" w:tentative="1">
      <w:start w:val="1"/>
      <w:numFmt w:val="bullet"/>
      <w:lvlText w:val=""/>
      <w:lvlJc w:val="left"/>
      <w:pPr>
        <w:ind w:left="3789" w:hanging="480"/>
      </w:pPr>
      <w:rPr>
        <w:rFonts w:ascii="Wingdings" w:hAnsi="Wingdings" w:hint="default"/>
      </w:rPr>
    </w:lvl>
    <w:lvl w:ilvl="5" w:tplc="04090005" w:tentative="1">
      <w:start w:val="1"/>
      <w:numFmt w:val="bullet"/>
      <w:lvlText w:val=""/>
      <w:lvlJc w:val="left"/>
      <w:pPr>
        <w:ind w:left="4269" w:hanging="480"/>
      </w:pPr>
      <w:rPr>
        <w:rFonts w:ascii="Wingdings" w:hAnsi="Wingdings" w:hint="default"/>
      </w:rPr>
    </w:lvl>
    <w:lvl w:ilvl="6" w:tplc="04090001" w:tentative="1">
      <w:start w:val="1"/>
      <w:numFmt w:val="bullet"/>
      <w:lvlText w:val=""/>
      <w:lvlJc w:val="left"/>
      <w:pPr>
        <w:ind w:left="4749" w:hanging="480"/>
      </w:pPr>
      <w:rPr>
        <w:rFonts w:ascii="Wingdings" w:hAnsi="Wingdings" w:hint="default"/>
      </w:rPr>
    </w:lvl>
    <w:lvl w:ilvl="7" w:tplc="04090003" w:tentative="1">
      <w:start w:val="1"/>
      <w:numFmt w:val="bullet"/>
      <w:lvlText w:val=""/>
      <w:lvlJc w:val="left"/>
      <w:pPr>
        <w:ind w:left="5229" w:hanging="480"/>
      </w:pPr>
      <w:rPr>
        <w:rFonts w:ascii="Wingdings" w:hAnsi="Wingdings" w:hint="default"/>
      </w:rPr>
    </w:lvl>
    <w:lvl w:ilvl="8" w:tplc="04090005" w:tentative="1">
      <w:start w:val="1"/>
      <w:numFmt w:val="bullet"/>
      <w:lvlText w:val=""/>
      <w:lvlJc w:val="left"/>
      <w:pPr>
        <w:ind w:left="5709" w:hanging="480"/>
      </w:pPr>
      <w:rPr>
        <w:rFonts w:ascii="Wingdings" w:hAnsi="Wingdings" w:hint="default"/>
      </w:rPr>
    </w:lvl>
  </w:abstractNum>
  <w:abstractNum w:abstractNumId="12" w15:restartNumberingAfterBreak="0">
    <w:nsid w:val="753706FB"/>
    <w:multiLevelType w:val="hybridMultilevel"/>
    <w:tmpl w:val="EF5E82F8"/>
    <w:lvl w:ilvl="0" w:tplc="04090001">
      <w:start w:val="1"/>
      <w:numFmt w:val="bullet"/>
      <w:lvlText w:val=""/>
      <w:lvlJc w:val="left"/>
      <w:pPr>
        <w:ind w:left="1749" w:hanging="480"/>
      </w:pPr>
      <w:rPr>
        <w:rFonts w:ascii="Wingdings" w:hAnsi="Wingdings" w:hint="default"/>
      </w:rPr>
    </w:lvl>
    <w:lvl w:ilvl="1" w:tplc="04090003" w:tentative="1">
      <w:start w:val="1"/>
      <w:numFmt w:val="bullet"/>
      <w:lvlText w:val=""/>
      <w:lvlJc w:val="left"/>
      <w:pPr>
        <w:ind w:left="2229" w:hanging="480"/>
      </w:pPr>
      <w:rPr>
        <w:rFonts w:ascii="Wingdings" w:hAnsi="Wingdings" w:hint="default"/>
      </w:rPr>
    </w:lvl>
    <w:lvl w:ilvl="2" w:tplc="04090005" w:tentative="1">
      <w:start w:val="1"/>
      <w:numFmt w:val="bullet"/>
      <w:lvlText w:val=""/>
      <w:lvlJc w:val="left"/>
      <w:pPr>
        <w:ind w:left="2709" w:hanging="480"/>
      </w:pPr>
      <w:rPr>
        <w:rFonts w:ascii="Wingdings" w:hAnsi="Wingdings" w:hint="default"/>
      </w:rPr>
    </w:lvl>
    <w:lvl w:ilvl="3" w:tplc="04090001" w:tentative="1">
      <w:start w:val="1"/>
      <w:numFmt w:val="bullet"/>
      <w:lvlText w:val=""/>
      <w:lvlJc w:val="left"/>
      <w:pPr>
        <w:ind w:left="3189" w:hanging="480"/>
      </w:pPr>
      <w:rPr>
        <w:rFonts w:ascii="Wingdings" w:hAnsi="Wingdings" w:hint="default"/>
      </w:rPr>
    </w:lvl>
    <w:lvl w:ilvl="4" w:tplc="04090003" w:tentative="1">
      <w:start w:val="1"/>
      <w:numFmt w:val="bullet"/>
      <w:lvlText w:val=""/>
      <w:lvlJc w:val="left"/>
      <w:pPr>
        <w:ind w:left="3669" w:hanging="480"/>
      </w:pPr>
      <w:rPr>
        <w:rFonts w:ascii="Wingdings" w:hAnsi="Wingdings" w:hint="default"/>
      </w:rPr>
    </w:lvl>
    <w:lvl w:ilvl="5" w:tplc="04090005" w:tentative="1">
      <w:start w:val="1"/>
      <w:numFmt w:val="bullet"/>
      <w:lvlText w:val=""/>
      <w:lvlJc w:val="left"/>
      <w:pPr>
        <w:ind w:left="4149" w:hanging="480"/>
      </w:pPr>
      <w:rPr>
        <w:rFonts w:ascii="Wingdings" w:hAnsi="Wingdings" w:hint="default"/>
      </w:rPr>
    </w:lvl>
    <w:lvl w:ilvl="6" w:tplc="04090001" w:tentative="1">
      <w:start w:val="1"/>
      <w:numFmt w:val="bullet"/>
      <w:lvlText w:val=""/>
      <w:lvlJc w:val="left"/>
      <w:pPr>
        <w:ind w:left="4629" w:hanging="480"/>
      </w:pPr>
      <w:rPr>
        <w:rFonts w:ascii="Wingdings" w:hAnsi="Wingdings" w:hint="default"/>
      </w:rPr>
    </w:lvl>
    <w:lvl w:ilvl="7" w:tplc="04090003" w:tentative="1">
      <w:start w:val="1"/>
      <w:numFmt w:val="bullet"/>
      <w:lvlText w:val=""/>
      <w:lvlJc w:val="left"/>
      <w:pPr>
        <w:ind w:left="5109" w:hanging="480"/>
      </w:pPr>
      <w:rPr>
        <w:rFonts w:ascii="Wingdings" w:hAnsi="Wingdings" w:hint="default"/>
      </w:rPr>
    </w:lvl>
    <w:lvl w:ilvl="8" w:tplc="04090005" w:tentative="1">
      <w:start w:val="1"/>
      <w:numFmt w:val="bullet"/>
      <w:lvlText w:val=""/>
      <w:lvlJc w:val="left"/>
      <w:pPr>
        <w:ind w:left="5589" w:hanging="48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0"/>
  </w:num>
  <w:num w:numId="7">
    <w:abstractNumId w:val="3"/>
  </w:num>
  <w:num w:numId="8">
    <w:abstractNumId w:val="7"/>
  </w:num>
  <w:num w:numId="9">
    <w:abstractNumId w:val="4"/>
  </w:num>
  <w:num w:numId="10">
    <w:abstractNumId w:val="8"/>
  </w:num>
  <w:num w:numId="11">
    <w:abstractNumId w:val="12"/>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67038"/>
    <w:rsid w:val="00166FB8"/>
    <w:rsid w:val="001E2827"/>
    <w:rsid w:val="00257A0D"/>
    <w:rsid w:val="00302536"/>
    <w:rsid w:val="00310900"/>
    <w:rsid w:val="00363372"/>
    <w:rsid w:val="00363A5B"/>
    <w:rsid w:val="0038652C"/>
    <w:rsid w:val="00395798"/>
    <w:rsid w:val="00397429"/>
    <w:rsid w:val="00415BA3"/>
    <w:rsid w:val="004167F2"/>
    <w:rsid w:val="0046673C"/>
    <w:rsid w:val="00466CB4"/>
    <w:rsid w:val="00490F31"/>
    <w:rsid w:val="004A0BFF"/>
    <w:rsid w:val="005C716F"/>
    <w:rsid w:val="005F03EF"/>
    <w:rsid w:val="00600636"/>
    <w:rsid w:val="0061286D"/>
    <w:rsid w:val="006B703D"/>
    <w:rsid w:val="006F173F"/>
    <w:rsid w:val="006F4EEA"/>
    <w:rsid w:val="00747003"/>
    <w:rsid w:val="0080167F"/>
    <w:rsid w:val="00832719"/>
    <w:rsid w:val="00851B69"/>
    <w:rsid w:val="008A0787"/>
    <w:rsid w:val="00A80035"/>
    <w:rsid w:val="00B15531"/>
    <w:rsid w:val="00C91672"/>
    <w:rsid w:val="00CB519E"/>
    <w:rsid w:val="00D2180A"/>
    <w:rsid w:val="00D610CF"/>
    <w:rsid w:val="00DA0540"/>
    <w:rsid w:val="00F036CB"/>
    <w:rsid w:val="00FA3700"/>
    <w:rsid w:val="00FF0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9A550"/>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 w:type="numbering" w:customStyle="1" w:styleId="2">
    <w:name w:val="無清單2"/>
    <w:next w:val="a2"/>
    <w:uiPriority w:val="99"/>
    <w:semiHidden/>
    <w:unhideWhenUsed/>
    <w:rsid w:val="005F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4</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梁雅斐</cp:lastModifiedBy>
  <cp:revision>24</cp:revision>
  <dcterms:created xsi:type="dcterms:W3CDTF">2025-04-08T06:01:00Z</dcterms:created>
  <dcterms:modified xsi:type="dcterms:W3CDTF">2026-02-04T02:09:00Z</dcterms:modified>
</cp:coreProperties>
</file>